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FD2F" w14:textId="77777777" w:rsidR="004C7C78" w:rsidRPr="005F2E38" w:rsidRDefault="00000000" w:rsidP="004C7C78">
      <w:r>
        <w:pict w14:anchorId="74E2C81F">
          <v:rect id="_x0000_i1025" style="width:468pt;height:1.5pt" o:hralign="center" o:hrstd="t" o:hrnoshade="t" o:hr="t" fillcolor="black" stroked="f"/>
        </w:pict>
      </w:r>
    </w:p>
    <w:p w14:paraId="3D15EA03" w14:textId="0DA9F100" w:rsidR="004C7C78" w:rsidRPr="005F2E38" w:rsidRDefault="004C7C78" w:rsidP="004C7C78">
      <w:pPr>
        <w:rPr>
          <w:b/>
          <w:bCs/>
        </w:rPr>
      </w:pPr>
      <w:bookmarkStart w:id="0" w:name="40"/>
      <w:bookmarkEnd w:id="0"/>
      <w:r w:rsidRPr="005F2E38">
        <w:rPr>
          <w:b/>
          <w:bCs/>
        </w:rPr>
        <w:t>Policy 4350: Cloud Computing</w:t>
      </w:r>
    </w:p>
    <w:p w14:paraId="0CBF4B56" w14:textId="77777777" w:rsidR="004C7C78" w:rsidRPr="005F2E38" w:rsidRDefault="00000000" w:rsidP="004C7C78">
      <w:r>
        <w:pict w14:anchorId="3B244F0A">
          <v:rect id="_x0000_i1026" style="width:468pt;height:1.5pt" o:hralign="center" o:hrstd="t" o:hrnoshade="t" o:hr="t" fillcolor="black" stroked="f"/>
        </w:pict>
      </w:r>
    </w:p>
    <w:p w14:paraId="21B9D858" w14:textId="6066B5CD" w:rsidR="004C7C78" w:rsidRPr="005F2E38" w:rsidRDefault="004C7C78" w:rsidP="004C7C78">
      <w:r w:rsidRPr="005F2E38">
        <w:rPr>
          <w:b/>
          <w:bCs/>
        </w:rPr>
        <w:t xml:space="preserve">Model </w:t>
      </w:r>
      <w:del w:id="1" w:author="Glory LeDu" w:date="2026-03-09T10:04:00Z" w16du:dateUtc="2026-03-09T14:04:00Z">
        <w:r w:rsidRPr="005F2E38" w:rsidDel="008C7C48">
          <w:rPr>
            <w:b/>
            <w:bCs/>
          </w:rPr>
          <w:delText xml:space="preserve">Policy </w:delText>
        </w:r>
      </w:del>
      <w:r w:rsidRPr="005F2E38">
        <w:rPr>
          <w:b/>
          <w:bCs/>
        </w:rPr>
        <w:t xml:space="preserve">Published Date: </w:t>
      </w:r>
      <w:del w:id="2" w:author="Glory LeDu" w:date="2026-03-09T10:04:00Z" w16du:dateUtc="2026-03-09T14:04:00Z">
        <w:r w:rsidRPr="005F2E38" w:rsidDel="008C7C48">
          <w:rPr>
            <w:b/>
            <w:bCs/>
          </w:rPr>
          <w:delText xml:space="preserve">06/26/2019 </w:delText>
        </w:r>
      </w:del>
      <w:ins w:id="3" w:author="Glory LeDu" w:date="2026-03-09T10:04:00Z" w16du:dateUtc="2026-03-09T14:04:00Z">
        <w:r w:rsidR="008C7C48">
          <w:rPr>
            <w:b/>
            <w:bCs/>
          </w:rPr>
          <w:t>03/15/2026</w:t>
        </w:r>
      </w:ins>
    </w:p>
    <w:p w14:paraId="71AD60FD" w14:textId="3FD5F1D3" w:rsidR="004C7C78" w:rsidRPr="005F2E38" w:rsidDel="008C7C48" w:rsidRDefault="004C7C78" w:rsidP="004C7C78">
      <w:pPr>
        <w:rPr>
          <w:del w:id="4" w:author="Glory LeDu" w:date="2026-03-09T10:04:00Z" w16du:dateUtc="2026-03-09T14:04:00Z"/>
        </w:rPr>
      </w:pPr>
      <w:del w:id="5" w:author="Glory LeDu" w:date="2026-03-09T10:04:00Z" w16du:dateUtc="2026-03-09T14:04:00Z">
        <w:r w:rsidRPr="005F2E38" w:rsidDel="008C7C48">
          <w:rPr>
            <w:b/>
            <w:bCs/>
          </w:rPr>
          <w:delText>General Policy Statement:</w:delText>
        </w:r>
      </w:del>
    </w:p>
    <w:p w14:paraId="236EAC85" w14:textId="77777777" w:rsidR="004C7C78" w:rsidRPr="005F2E38" w:rsidRDefault="004C7C78" w:rsidP="004C7C78">
      <w:r w:rsidRPr="005F2E38">
        <w:t xml:space="preserve">The integrity </w:t>
      </w:r>
      <w:proofErr w:type="gramStart"/>
      <w:r w:rsidRPr="005F2E38">
        <w:t>of 's</w:t>
      </w:r>
      <w:proofErr w:type="gramEnd"/>
      <w:r w:rsidRPr="005F2E38">
        <w:t xml:space="preserve"> (Credit Union) computing resources is extremely important to the successful operation of our business. Proper use and control of computer resources is the responsibility of all employees. Cloud computing uses a variety of established business strategies, technologies, and processing methodologies to migrate from owned resources to shared resources in which the Credit Union receives information technology services, on demand, from third-party service providers via the Internet “cloud.” Cloud computing service models include the provision of infrastructure, computing platforms, and software as a service.</w:t>
      </w:r>
    </w:p>
    <w:p w14:paraId="67DD1F4A" w14:textId="5B3F3410" w:rsidR="004C7C78" w:rsidRPr="005F2E38" w:rsidRDefault="004C7C78" w:rsidP="004C7C78">
      <w:r w:rsidRPr="005F2E38">
        <w:t>The Credit Union may integrate cloud computing</w:t>
      </w:r>
      <w:del w:id="6" w:author="Glory LeDu" w:date="2026-03-09T13:15:00Z" w16du:dateUtc="2026-03-09T17:15:00Z">
        <w:r w:rsidRPr="005F2E38" w:rsidDel="0067264F">
          <w:delText>,</w:delText>
        </w:r>
      </w:del>
      <w:r w:rsidRPr="005F2E38">
        <w:t xml:space="preserve"> through outsourcing into its information technology plan and resources to provide benefits such as cost reduction, flexibility, scalability, improved load balancing, and speed to information technology support and services.</w:t>
      </w:r>
    </w:p>
    <w:p w14:paraId="290643D5" w14:textId="77777777" w:rsidR="004C7C78" w:rsidRPr="005F2E38" w:rsidRDefault="004C7C78" w:rsidP="004C7C78">
      <w:r w:rsidRPr="005F2E38">
        <w:rPr>
          <w:b/>
          <w:bCs/>
        </w:rPr>
        <w:t>Reference:</w:t>
      </w:r>
    </w:p>
    <w:p w14:paraId="70651612" w14:textId="77777777" w:rsidR="004C7C78" w:rsidRPr="005F2E38" w:rsidRDefault="004C7C78" w:rsidP="004C7C78">
      <w:r w:rsidRPr="005F2E38">
        <w:t>National Institute of Standards and Technology. Special Publication 800-145. The NIST Definition of Cloud Computing.</w:t>
      </w:r>
    </w:p>
    <w:p w14:paraId="710CAC9E" w14:textId="77777777" w:rsidR="004C7C78" w:rsidRPr="005F2E38" w:rsidRDefault="004C7C78" w:rsidP="004C7C78">
      <w:r w:rsidRPr="005F2E38">
        <w:rPr>
          <w:b/>
          <w:bCs/>
        </w:rPr>
        <w:t>Guidelines:</w:t>
      </w:r>
    </w:p>
    <w:p w14:paraId="0E4721D0" w14:textId="77777777" w:rsidR="004C7C78" w:rsidRPr="005F2E38" w:rsidRDefault="004C7C78" w:rsidP="004C7C78">
      <w:pPr>
        <w:numPr>
          <w:ilvl w:val="0"/>
          <w:numId w:val="1"/>
        </w:numPr>
      </w:pPr>
      <w:r w:rsidRPr="005F2E38">
        <w:rPr>
          <w:b/>
          <w:bCs/>
        </w:rPr>
        <w:t>DEFINITION. </w:t>
      </w:r>
      <w:r w:rsidRPr="005F2E38">
        <w:t>Cloud Computing is defined as a model for enabling convenient, on-demand network access to a shared pool of configurable computing resources (e.g., networks, servers, storage, applications, and services) that can be rapidly provisioned and released with minimal management effort or cloud provider interaction.</w:t>
      </w:r>
      <w:r w:rsidRPr="005F2E38">
        <w:br/>
        <w:t> </w:t>
      </w:r>
    </w:p>
    <w:p w14:paraId="59E8D824" w14:textId="77777777" w:rsidR="004C7C78" w:rsidRPr="005F2E38" w:rsidRDefault="004C7C78" w:rsidP="004C7C78">
      <w:pPr>
        <w:numPr>
          <w:ilvl w:val="0"/>
          <w:numId w:val="1"/>
        </w:numPr>
      </w:pPr>
      <w:r w:rsidRPr="005F2E38">
        <w:rPr>
          <w:b/>
          <w:bCs/>
        </w:rPr>
        <w:t>DUE DILIGENCE.</w:t>
      </w:r>
      <w:r w:rsidRPr="005F2E38">
        <w:rPr>
          <w:b/>
          <w:bCs/>
        </w:rPr>
        <w:br/>
        <w:t> </w:t>
      </w:r>
      <w:r w:rsidRPr="005F2E38">
        <w:t xml:space="preserve"> </w:t>
      </w:r>
    </w:p>
    <w:p w14:paraId="54B8C407" w14:textId="4CF8A127" w:rsidR="004C7C78" w:rsidRPr="005F2E38" w:rsidRDefault="004C7C78" w:rsidP="004C7C78">
      <w:pPr>
        <w:numPr>
          <w:ilvl w:val="1"/>
          <w:numId w:val="2"/>
        </w:numPr>
      </w:pPr>
      <w:r w:rsidRPr="005F2E38">
        <w:rPr>
          <w:b/>
          <w:bCs/>
        </w:rPr>
        <w:t>Strategic Plan.</w:t>
      </w:r>
      <w:r w:rsidRPr="005F2E38">
        <w:t xml:space="preserve"> Cloud computing outsourcing will be determined and reviewed to ensure such actions are consistent with the Credit Union’s </w:t>
      </w:r>
      <w:ins w:id="7" w:author="Glory LeDu" w:date="2026-03-09T13:37:00Z" w16du:dateUtc="2026-03-09T17:37:00Z">
        <w:r w:rsidR="00B738F4">
          <w:t xml:space="preserve">board-approved </w:t>
        </w:r>
      </w:ins>
      <w:r w:rsidRPr="005F2E38">
        <w:t>strategic plans</w:t>
      </w:r>
      <w:ins w:id="8" w:author="Glory LeDu" w:date="2026-03-09T13:36:00Z" w16du:dateUtc="2026-03-09T17:36:00Z">
        <w:r w:rsidR="002C4614">
          <w:t xml:space="preserve"> and </w:t>
        </w:r>
      </w:ins>
      <w:ins w:id="9" w:author="Glory LeDu" w:date="2026-03-09T13:37:00Z" w16du:dateUtc="2026-03-09T17:37:00Z">
        <w:r w:rsidR="00B738F4">
          <w:t>align</w:t>
        </w:r>
      </w:ins>
      <w:ins w:id="10" w:author="Glory LeDu" w:date="2026-03-09T13:36:00Z" w16du:dateUtc="2026-03-09T17:36:00Z">
        <w:r w:rsidR="002C4614">
          <w:t xml:space="preserve"> with its overall IT strategy, </w:t>
        </w:r>
        <w:r w:rsidR="002C4614">
          <w:lastRenderedPageBreak/>
          <w:t>architecture, and risk appe</w:t>
        </w:r>
      </w:ins>
      <w:ins w:id="11" w:author="Glory LeDu" w:date="2026-03-09T13:37:00Z" w16du:dateUtc="2026-03-09T17:37:00Z">
        <w:r w:rsidR="002C4614">
          <w:t xml:space="preserve">tite. </w:t>
        </w:r>
      </w:ins>
      <w:ins w:id="12" w:author="Glory LeDu" w:date="2026-03-09T13:38:00Z" w16du:dateUtc="2026-03-09T17:38:00Z">
        <w:r w:rsidR="00C930FF">
          <w:t xml:space="preserve"> </w:t>
        </w:r>
        <w:del w:id="13" w:author="Rhonda Criss" w:date="2026-03-16T08:27:00Z" w16du:dateUtc="2026-03-16T12:27:00Z">
          <w:r w:rsidR="00C930FF" w:rsidDel="007E6096">
            <w:delText xml:space="preserve">The Credit Union will determine the </w:delText>
          </w:r>
        </w:del>
      </w:ins>
      <w:del w:id="14" w:author="Rhonda Criss" w:date="2026-03-16T08:27:00Z" w16du:dateUtc="2026-03-16T12:27:00Z">
        <w:r w:rsidRPr="005F2E38" w:rsidDel="007E6096">
          <w:delText xml:space="preserve"> </w:delText>
        </w:r>
      </w:del>
      <w:del w:id="15" w:author="Glory LeDu" w:date="2026-03-09T13:37:00Z" w16du:dateUtc="2026-03-09T17:37:00Z">
        <w:r w:rsidRPr="005F2E38" w:rsidDel="00B738F4">
          <w:delText>and corporate objectives approved by the board of directors and senior management.</w:delText>
        </w:r>
      </w:del>
      <w:r w:rsidRPr="005F2E38">
        <w:br/>
        <w:t> </w:t>
      </w:r>
    </w:p>
    <w:p w14:paraId="4F453069" w14:textId="7F3941AE" w:rsidR="004C7C78" w:rsidRPr="005F2E38" w:rsidRDefault="004C7C78" w:rsidP="004C7C78">
      <w:pPr>
        <w:numPr>
          <w:ilvl w:val="1"/>
          <w:numId w:val="2"/>
        </w:numPr>
      </w:pPr>
      <w:r w:rsidRPr="005F2E38">
        <w:rPr>
          <w:b/>
          <w:bCs/>
        </w:rPr>
        <w:t>Due Diligence Review.</w:t>
      </w:r>
      <w:r w:rsidRPr="005F2E38">
        <w:t> A due diligence review will be performed to ensure that</w:t>
      </w:r>
      <w:ins w:id="16" w:author="Glory LeDu" w:date="2026-03-09T13:39:00Z" w16du:dateUtc="2026-03-09T17:39:00Z">
        <w:r w:rsidR="006C2D5E">
          <w:t xml:space="preserve"> manag</w:t>
        </w:r>
      </w:ins>
      <w:ins w:id="17" w:author="Glory LeDu" w:date="2026-03-09T13:40:00Z" w16du:dateUtc="2026-03-09T17:40:00Z">
        <w:r w:rsidR="006C2D5E">
          <w:t xml:space="preserve">ement is comfortable with </w:t>
        </w:r>
        <w:proofErr w:type="gramStart"/>
        <w:r w:rsidR="006C2D5E">
          <w:t>the</w:t>
        </w:r>
      </w:ins>
      <w:r w:rsidRPr="005F2E38">
        <w:t xml:space="preserve"> outsourcing</w:t>
      </w:r>
      <w:proofErr w:type="gramEnd"/>
      <w:r w:rsidRPr="005F2E38">
        <w:t xml:space="preserve"> cloud computing services</w:t>
      </w:r>
      <w:ins w:id="18" w:author="Glory LeDu" w:date="2026-03-09T13:40:00Z" w16du:dateUtc="2026-03-09T17:40:00Z">
        <w:r w:rsidR="006C2D5E">
          <w:t xml:space="preserve"> and its ability to monitor the cloud service provider.  The Credit Union will ensure</w:t>
        </w:r>
      </w:ins>
      <w:r w:rsidRPr="005F2E38">
        <w:t xml:space="preserve"> </w:t>
      </w:r>
      <w:ins w:id="19" w:author="Glory LeDu" w:date="2026-03-09T13:41:00Z" w16du:dateUtc="2026-03-09T17:41:00Z">
        <w:r w:rsidR="00EA3847">
          <w:t>its requirements are being met</w:t>
        </w:r>
      </w:ins>
      <w:del w:id="20" w:author="Glory LeDu" w:date="2026-03-09T13:41:00Z" w16du:dateUtc="2026-03-09T17:41:00Z">
        <w:r w:rsidRPr="005F2E38" w:rsidDel="00EA3847">
          <w:delText>will meet the Credit Union’s requirements</w:delText>
        </w:r>
      </w:del>
      <w:r w:rsidRPr="005F2E38">
        <w:t xml:space="preserve"> in terms of cost, quality of service, compliance with regulatory requirements, and risk management. As a part of the review</w:t>
      </w:r>
      <w:ins w:id="21" w:author="Glory LeDu" w:date="2026-03-09T13:16:00Z" w16du:dateUtc="2026-03-09T17:16:00Z">
        <w:r w:rsidR="00CA1C6F">
          <w:t>,</w:t>
        </w:r>
      </w:ins>
      <w:r w:rsidRPr="005F2E38">
        <w:t xml:space="preserve"> the following factors will be considered:</w:t>
      </w:r>
      <w:r w:rsidRPr="005F2E38">
        <w:br/>
        <w:t xml:space="preserve">  </w:t>
      </w:r>
    </w:p>
    <w:p w14:paraId="2C5F0D41" w14:textId="77777777" w:rsidR="004C7C78" w:rsidRPr="005F2E38" w:rsidRDefault="004C7C78" w:rsidP="004C7C78">
      <w:pPr>
        <w:numPr>
          <w:ilvl w:val="2"/>
          <w:numId w:val="3"/>
        </w:numPr>
      </w:pPr>
      <w:r w:rsidRPr="005F2E38">
        <w:rPr>
          <w:b/>
          <w:bCs/>
        </w:rPr>
        <w:t>Data Classification.</w:t>
      </w:r>
      <w:r w:rsidRPr="005F2E38">
        <w:t xml:space="preserve"> The sensitivity of the data that will be placed in the cloud (e.g., confidential, critical, public) and what controls should be in place to ensure it is properly protected will be reviewed with emphasis placed on the cloud service provider’s encryption and protection of non-public personal information (NPPI) and other data whose disclosure could harm the Credit Union or its members.</w:t>
      </w:r>
      <w:r w:rsidRPr="005F2E38">
        <w:br/>
        <w:t> </w:t>
      </w:r>
    </w:p>
    <w:p w14:paraId="558C39AC" w14:textId="77777777" w:rsidR="004C7C78" w:rsidRPr="005F2E38" w:rsidRDefault="004C7C78" w:rsidP="004C7C78">
      <w:pPr>
        <w:numPr>
          <w:ilvl w:val="2"/>
          <w:numId w:val="3"/>
        </w:numPr>
      </w:pPr>
      <w:r w:rsidRPr="005F2E38">
        <w:rPr>
          <w:b/>
          <w:bCs/>
        </w:rPr>
        <w:t>Data Segregation.</w:t>
      </w:r>
      <w:r w:rsidRPr="005F2E38">
        <w:t xml:space="preserve"> Data share resources will be reviewed to determine that controls exist to ensure the integrity and confidentiality of the Credit Union’s data that is transmitted over the same networks, and the segregation of data stored or processed on servers that are also used by other cloud clients.</w:t>
      </w:r>
      <w:r w:rsidRPr="005F2E38">
        <w:br/>
        <w:t> </w:t>
      </w:r>
    </w:p>
    <w:p w14:paraId="7F8D6B20" w14:textId="619C23E4" w:rsidR="004C7C78" w:rsidRPr="005F2E38" w:rsidRDefault="004C7C78" w:rsidP="004C7C78">
      <w:pPr>
        <w:numPr>
          <w:ilvl w:val="2"/>
          <w:numId w:val="3"/>
        </w:numPr>
      </w:pPr>
      <w:r w:rsidRPr="005F2E38">
        <w:rPr>
          <w:b/>
          <w:bCs/>
        </w:rPr>
        <w:t>Recoverability.</w:t>
      </w:r>
      <w:r w:rsidRPr="005F2E38">
        <w:t xml:space="preserve"> The Credit Union’s disaster recovery and business continuity plans will include appropriate consideration of this form of </w:t>
      </w:r>
      <w:proofErr w:type="gramStart"/>
      <w:r w:rsidRPr="005F2E38">
        <w:t>outsourcing, and</w:t>
      </w:r>
      <w:proofErr w:type="gramEnd"/>
      <w:r w:rsidRPr="005F2E38">
        <w:t xml:space="preserve"> </w:t>
      </w:r>
      <w:ins w:id="22" w:author="Glory LeDu" w:date="2026-03-09T13:39:00Z" w16du:dateUtc="2026-03-09T17:39:00Z">
        <w:r w:rsidR="001260AF">
          <w:t xml:space="preserve">will </w:t>
        </w:r>
      </w:ins>
      <w:r w:rsidRPr="005F2E38">
        <w:t xml:space="preserve">contain </w:t>
      </w:r>
      <w:ins w:id="23" w:author="Glory LeDu" w:date="2026-03-09T13:39:00Z" w16du:dateUtc="2026-03-09T17:39:00Z">
        <w:r w:rsidR="001260AF">
          <w:t xml:space="preserve">a </w:t>
        </w:r>
      </w:ins>
      <w:r w:rsidRPr="005F2E38">
        <w:t>review of the service provider’s disaster recovery and business continuity plans, and the availability of essential communications links.</w:t>
      </w:r>
      <w:r w:rsidRPr="005F2E38">
        <w:br/>
        <w:t> </w:t>
      </w:r>
    </w:p>
    <w:p w14:paraId="6F539D30" w14:textId="77777777" w:rsidR="004C7C78" w:rsidRPr="005F2E38" w:rsidRDefault="004C7C78" w:rsidP="004C7C78">
      <w:pPr>
        <w:numPr>
          <w:ilvl w:val="0"/>
          <w:numId w:val="4"/>
        </w:numPr>
      </w:pPr>
      <w:r w:rsidRPr="005F2E38">
        <w:rPr>
          <w:b/>
          <w:bCs/>
        </w:rPr>
        <w:t>INFORMATION SECURITY.</w:t>
      </w:r>
      <w:r w:rsidRPr="005F2E38">
        <w:rPr>
          <w:b/>
          <w:bCs/>
        </w:rPr>
        <w:br/>
        <w:t> </w:t>
      </w:r>
      <w:r w:rsidRPr="005F2E38">
        <w:t xml:space="preserve"> </w:t>
      </w:r>
    </w:p>
    <w:p w14:paraId="75C2304C" w14:textId="77777777" w:rsidR="004C7C78" w:rsidRPr="005F2E38" w:rsidRDefault="004C7C78" w:rsidP="004C7C78">
      <w:pPr>
        <w:numPr>
          <w:ilvl w:val="1"/>
          <w:numId w:val="5"/>
        </w:numPr>
      </w:pPr>
      <w:r w:rsidRPr="005F2E38">
        <w:rPr>
          <w:b/>
          <w:bCs/>
        </w:rPr>
        <w:t>Data Inventory and Classification.</w:t>
      </w:r>
      <w:r w:rsidRPr="005F2E38">
        <w:t xml:space="preserve"> The Credit Union will maintain a comprehensive data inventory and data classification process. Access to </w:t>
      </w:r>
      <w:r w:rsidRPr="005F2E38">
        <w:lastRenderedPageBreak/>
        <w:t>member data will be restricted appropriately through effective identity and access management.</w:t>
      </w:r>
      <w:r w:rsidRPr="005F2E38">
        <w:br/>
        <w:t> </w:t>
      </w:r>
    </w:p>
    <w:p w14:paraId="35C3C92C" w14:textId="77777777" w:rsidR="004C7C78" w:rsidRPr="005F2E38" w:rsidRDefault="004C7C78" w:rsidP="004C7C78">
      <w:pPr>
        <w:numPr>
          <w:ilvl w:val="1"/>
          <w:numId w:val="5"/>
        </w:numPr>
      </w:pPr>
      <w:r w:rsidRPr="005F2E38">
        <w:rPr>
          <w:b/>
          <w:bCs/>
        </w:rPr>
        <w:t>Data Handling.</w:t>
      </w:r>
      <w:r w:rsidRPr="005F2E38">
        <w:t xml:space="preserve"> The Credit Union will verify that data handling procedures, adequacy, availability of backup data, and whether multiple service providers are sharing facilities meet regulatory and internal Credit Union requirements. In high-risk situations, continuous monitoring may be necessary for the Credit Union to have a sufficient level of assurance that the servicer is maintaining effective controls.</w:t>
      </w:r>
      <w:r w:rsidRPr="005F2E38">
        <w:br/>
        <w:t> </w:t>
      </w:r>
    </w:p>
    <w:p w14:paraId="330976AD" w14:textId="77777777" w:rsidR="004C7C78" w:rsidRPr="005F2E38" w:rsidRDefault="004C7C78" w:rsidP="004C7C78">
      <w:pPr>
        <w:numPr>
          <w:ilvl w:val="1"/>
          <w:numId w:val="5"/>
        </w:numPr>
      </w:pPr>
      <w:r w:rsidRPr="005F2E38">
        <w:rPr>
          <w:b/>
          <w:bCs/>
        </w:rPr>
        <w:t>Data Storage.</w:t>
      </w:r>
      <w:r w:rsidRPr="005F2E38">
        <w:t xml:space="preserve"> The Credit Union will institute effective monitoring of security-related threats, incidents, and events on both financial </w:t>
      </w:r>
      <w:proofErr w:type="gramStart"/>
      <w:r w:rsidRPr="005F2E38">
        <w:t>institutions’</w:t>
      </w:r>
      <w:proofErr w:type="gramEnd"/>
      <w:r w:rsidRPr="005F2E38">
        <w:t xml:space="preserve"> and </w:t>
      </w:r>
      <w:proofErr w:type="gramStart"/>
      <w:r w:rsidRPr="005F2E38">
        <w:t>servicers</w:t>
      </w:r>
      <w:proofErr w:type="gramEnd"/>
      <w:r w:rsidRPr="005F2E38">
        <w:t>’ networks; comprehensive incident response methodologies; and maintenance of appropriate forensic strategies for investigation and evidence collection.</w:t>
      </w:r>
      <w:r w:rsidRPr="005F2E38">
        <w:br/>
        <w:t> </w:t>
      </w:r>
    </w:p>
    <w:p w14:paraId="0D1A8E96" w14:textId="6A9768F0" w:rsidR="004C7C78" w:rsidRPr="005F2E38" w:rsidRDefault="004C7C78" w:rsidP="004C7C78">
      <w:pPr>
        <w:numPr>
          <w:ilvl w:val="1"/>
          <w:numId w:val="5"/>
        </w:numPr>
      </w:pPr>
      <w:r w:rsidRPr="005F2E38">
        <w:rPr>
          <w:b/>
          <w:bCs/>
        </w:rPr>
        <w:t>Data Removal.</w:t>
      </w:r>
      <w:r w:rsidRPr="005F2E38">
        <w:t xml:space="preserve"> The Credit Union will ensure that the cloud-computing service provider can </w:t>
      </w:r>
      <w:proofErr w:type="gramStart"/>
      <w:r w:rsidRPr="005F2E38">
        <w:t>remove member</w:t>
      </w:r>
      <w:proofErr w:type="gramEnd"/>
      <w:r w:rsidRPr="005F2E38">
        <w:t xml:space="preserve"> non-public personal information from all locations where it is stored at the conclusion or </w:t>
      </w:r>
      <w:del w:id="24" w:author="Glory LeDu" w:date="2026-03-09T13:09:00Z" w16du:dateUtc="2026-03-09T17:09:00Z">
        <w:r w:rsidRPr="005F2E38" w:rsidDel="008A24BB">
          <w:delText xml:space="preserve">cancelation </w:delText>
        </w:r>
      </w:del>
      <w:ins w:id="25" w:author="Glory LeDu" w:date="2026-03-09T13:09:00Z" w16du:dateUtc="2026-03-09T17:09:00Z">
        <w:r w:rsidR="008A24BB">
          <w:t>cancellation</w:t>
        </w:r>
        <w:r w:rsidR="008A24BB" w:rsidRPr="005F2E38">
          <w:t xml:space="preserve"> </w:t>
        </w:r>
      </w:ins>
      <w:r w:rsidRPr="005F2E38">
        <w:t>of the service contract.</w:t>
      </w:r>
      <w:r w:rsidRPr="005F2E38">
        <w:br/>
        <w:t> </w:t>
      </w:r>
    </w:p>
    <w:p w14:paraId="4EDCCBC3" w14:textId="2213EF60" w:rsidR="004C7C78" w:rsidRPr="005F2E38" w:rsidRDefault="004C7C78" w:rsidP="000B7662">
      <w:pPr>
        <w:numPr>
          <w:ilvl w:val="1"/>
          <w:numId w:val="5"/>
        </w:numPr>
      </w:pPr>
      <w:r w:rsidRPr="005F2E38">
        <w:rPr>
          <w:b/>
          <w:bCs/>
        </w:rPr>
        <w:t>Authentication Controls.</w:t>
      </w:r>
      <w:r w:rsidRPr="005F2E38">
        <w:t xml:space="preserve"> All </w:t>
      </w:r>
      <w:del w:id="26" w:author="Glory LeDu" w:date="2026-03-09T13:09:00Z" w16du:dateUtc="2026-03-09T17:09:00Z">
        <w:r w:rsidRPr="005F2E38" w:rsidDel="008A24BB">
          <w:delText>Internet facing</w:delText>
        </w:r>
      </w:del>
      <w:ins w:id="27" w:author="Glory LeDu" w:date="2026-03-09T13:09:00Z" w16du:dateUtc="2026-03-09T17:09:00Z">
        <w:r w:rsidR="008A24BB">
          <w:t>Internet-facing</w:t>
        </w:r>
      </w:ins>
      <w:r w:rsidRPr="005F2E38">
        <w:t xml:space="preserve"> cloud services that </w:t>
      </w:r>
      <w:del w:id="28" w:author="Glory LeDu" w:date="2026-03-09T13:09:00Z" w16du:dateUtc="2026-03-09T17:09:00Z">
        <w:r w:rsidRPr="005F2E38" w:rsidDel="008A24BB">
          <w:delText xml:space="preserve">hosts </w:delText>
        </w:r>
      </w:del>
      <w:ins w:id="29" w:author="Glory LeDu" w:date="2026-03-09T13:09:00Z" w16du:dateUtc="2026-03-09T17:09:00Z">
        <w:r w:rsidR="008A24BB">
          <w:t>host</w:t>
        </w:r>
        <w:r w:rsidR="008A24BB" w:rsidRPr="005F2E38">
          <w:t xml:space="preserve"> </w:t>
        </w:r>
      </w:ins>
      <w:r w:rsidRPr="005F2E38">
        <w:t xml:space="preserve">or </w:t>
      </w:r>
      <w:del w:id="30" w:author="Glory LeDu" w:date="2026-03-09T13:09:00Z" w16du:dateUtc="2026-03-09T17:09:00Z">
        <w:r w:rsidRPr="005F2E38" w:rsidDel="008A24BB">
          <w:delText xml:space="preserve">processes </w:delText>
        </w:r>
      </w:del>
      <w:ins w:id="31" w:author="Glory LeDu" w:date="2026-03-09T13:09:00Z" w16du:dateUtc="2026-03-09T17:09:00Z">
        <w:r w:rsidR="008A24BB">
          <w:t>process</w:t>
        </w:r>
        <w:r w:rsidR="008A24BB" w:rsidRPr="005F2E38">
          <w:t xml:space="preserve"> </w:t>
        </w:r>
      </w:ins>
      <w:r w:rsidRPr="005F2E38">
        <w:t>member information and/or proprietary Credit Union data must be protected with multi-factor authentication and/or access restricted to the Credit Union’s public IP address.</w:t>
      </w:r>
      <w:ins w:id="32" w:author="Glory LeDu" w:date="2026-03-09T13:42:00Z" w16du:dateUtc="2026-03-09T17:42:00Z">
        <w:r w:rsidR="00EA3847">
          <w:br/>
        </w:r>
      </w:ins>
      <w:r w:rsidRPr="005F2E38">
        <w:br/>
        <w:t> </w:t>
      </w:r>
    </w:p>
    <w:p w14:paraId="3750538A" w14:textId="77777777" w:rsidR="00424D12" w:rsidRDefault="004C7C78" w:rsidP="004C7C78">
      <w:pPr>
        <w:numPr>
          <w:ilvl w:val="0"/>
          <w:numId w:val="6"/>
        </w:numPr>
        <w:rPr>
          <w:ins w:id="33" w:author="Glory LeDu" w:date="2026-03-09T13:58:00Z" w16du:dateUtc="2026-03-09T17:58:00Z"/>
        </w:rPr>
      </w:pPr>
      <w:r w:rsidRPr="005F2E38">
        <w:rPr>
          <w:b/>
          <w:bCs/>
        </w:rPr>
        <w:t>BUSINESS CONTINUITY PLANNING.</w:t>
      </w:r>
      <w:r w:rsidRPr="005F2E38">
        <w:t> The Credit Union will obtain, review</w:t>
      </w:r>
      <w:ins w:id="34" w:author="Glory LeDu" w:date="2026-03-09T13:09:00Z" w16du:dateUtc="2026-03-09T17:09:00Z">
        <w:r w:rsidR="008A24BB">
          <w:t>,</w:t>
        </w:r>
      </w:ins>
      <w:r w:rsidRPr="005F2E38">
        <w:t xml:space="preserve"> and confirm that the servicer and the network carriers have adequate plans and resources to ensure the financial institution’s continuity of operations, as well as its ability to recover and resume operations if an unexpected disruption occurs.</w:t>
      </w:r>
    </w:p>
    <w:p w14:paraId="0781C552" w14:textId="0F0D6482" w:rsidR="004C7C78" w:rsidRPr="008C3A39" w:rsidRDefault="00424D12">
      <w:pPr>
        <w:numPr>
          <w:ilvl w:val="1"/>
          <w:numId w:val="9"/>
        </w:numPr>
        <w:pPrChange w:id="35" w:author="Glory LeDu" w:date="2026-03-09T13:59:00Z" w16du:dateUtc="2026-03-09T17:59:00Z">
          <w:pPr>
            <w:numPr>
              <w:numId w:val="6"/>
            </w:numPr>
            <w:tabs>
              <w:tab w:val="num" w:pos="720"/>
            </w:tabs>
            <w:ind w:left="720" w:hanging="360"/>
          </w:pPr>
        </w:pPrChange>
      </w:pPr>
      <w:ins w:id="36" w:author="Glory LeDu" w:date="2026-03-09T13:58:00Z" w16du:dateUtc="2026-03-09T17:58:00Z">
        <w:r w:rsidRPr="008C3A39">
          <w:rPr>
            <w:rPrChange w:id="37" w:author="Glory LeDu" w:date="2026-03-09T13:59:00Z" w16du:dateUtc="2026-03-09T17:59:00Z">
              <w:rPr>
                <w:b/>
                <w:bCs/>
              </w:rPr>
            </w:rPrChange>
          </w:rPr>
          <w:t xml:space="preserve">The Credit Union’s incident response plan will </w:t>
        </w:r>
        <w:proofErr w:type="gramStart"/>
        <w:r w:rsidRPr="008C3A39">
          <w:rPr>
            <w:rPrChange w:id="38" w:author="Glory LeDu" w:date="2026-03-09T13:59:00Z" w16du:dateUtc="2026-03-09T17:59:00Z">
              <w:rPr>
                <w:b/>
                <w:bCs/>
              </w:rPr>
            </w:rPrChange>
          </w:rPr>
          <w:t>take into account</w:t>
        </w:r>
        <w:proofErr w:type="gramEnd"/>
        <w:r w:rsidRPr="008C3A39">
          <w:rPr>
            <w:rPrChange w:id="39" w:author="Glory LeDu" w:date="2026-03-09T13:59:00Z" w16du:dateUtc="2026-03-09T17:59:00Z">
              <w:rPr>
                <w:b/>
                <w:bCs/>
              </w:rPr>
            </w:rPrChange>
          </w:rPr>
          <w:t xml:space="preserve"> cloud-</w:t>
        </w:r>
        <w:r w:rsidRPr="008C3A39">
          <w:t>specific challenges</w:t>
        </w:r>
      </w:ins>
      <w:ins w:id="40" w:author="Glory LeDu" w:date="2026-03-09T13:59:00Z" w16du:dateUtc="2026-03-09T17:59:00Z">
        <w:r w:rsidR="008C3A39" w:rsidRPr="008C3A39">
          <w:t>.</w:t>
        </w:r>
        <w:r w:rsidR="00240CF4">
          <w:t xml:space="preserve">  The</w:t>
        </w:r>
      </w:ins>
      <w:ins w:id="41" w:author="Glory LeDu" w:date="2026-03-09T14:00:00Z" w16du:dateUtc="2026-03-09T18:00:00Z">
        <w:r w:rsidR="00F73E13">
          <w:t xml:space="preserve"> Credit Union will ensure the</w:t>
        </w:r>
      </w:ins>
      <w:ins w:id="42" w:author="Glory LeDu" w:date="2026-03-09T13:59:00Z" w16du:dateUtc="2026-03-09T17:59:00Z">
        <w:r w:rsidR="00240CF4">
          <w:t xml:space="preserve"> contract </w:t>
        </w:r>
      </w:ins>
      <w:ins w:id="43" w:author="Glory LeDu" w:date="2026-03-09T14:00:00Z" w16du:dateUtc="2026-03-09T18:00:00Z">
        <w:r w:rsidR="00240CF4">
          <w:t>define</w:t>
        </w:r>
        <w:r w:rsidR="00F73E13">
          <w:t>s</w:t>
        </w:r>
        <w:r w:rsidR="00240CF4">
          <w:t xml:space="preserve"> responsibilities for</w:t>
        </w:r>
        <w:r w:rsidR="00F73E13">
          <w:t xml:space="preserve"> incident reporting, communication</w:t>
        </w:r>
      </w:ins>
      <w:ins w:id="44" w:author="Glory LeDu" w:date="2026-03-09T14:01:00Z" w16du:dateUtc="2026-03-09T18:01:00Z">
        <w:r w:rsidR="00F73E13">
          <w:t>,</w:t>
        </w:r>
      </w:ins>
      <w:ins w:id="45" w:author="Glory LeDu" w:date="2026-03-09T14:00:00Z" w16du:dateUtc="2026-03-09T18:00:00Z">
        <w:r w:rsidR="00F73E13">
          <w:t xml:space="preserve"> and forensics.</w:t>
        </w:r>
      </w:ins>
      <w:ins w:id="46" w:author="Glory LeDu" w:date="2026-03-09T14:01:00Z" w16du:dateUtc="2026-03-09T18:01:00Z">
        <w:r w:rsidR="00F73E13">
          <w:t xml:space="preserve">  </w:t>
        </w:r>
      </w:ins>
      <w:r w:rsidR="004C7C78" w:rsidRPr="008C3A39">
        <w:br/>
        <w:t> </w:t>
      </w:r>
    </w:p>
    <w:p w14:paraId="187B8739" w14:textId="77777777" w:rsidR="004C7C78" w:rsidRPr="005F2E38" w:rsidRDefault="004C7C78" w:rsidP="004C7C78">
      <w:pPr>
        <w:numPr>
          <w:ilvl w:val="0"/>
          <w:numId w:val="6"/>
        </w:numPr>
      </w:pPr>
      <w:r w:rsidRPr="005F2E38">
        <w:rPr>
          <w:b/>
          <w:bCs/>
        </w:rPr>
        <w:lastRenderedPageBreak/>
        <w:t>MITIGATING RISKS.</w:t>
      </w:r>
      <w:r w:rsidRPr="005F2E38">
        <w:rPr>
          <w:b/>
          <w:bCs/>
        </w:rPr>
        <w:br/>
        <w:t> </w:t>
      </w:r>
      <w:r w:rsidRPr="005F2E38">
        <w:t xml:space="preserve"> </w:t>
      </w:r>
    </w:p>
    <w:p w14:paraId="4B2B659D" w14:textId="77777777" w:rsidR="0027727E" w:rsidRDefault="004C7C78" w:rsidP="004C7C78">
      <w:pPr>
        <w:numPr>
          <w:ilvl w:val="1"/>
          <w:numId w:val="7"/>
        </w:numPr>
        <w:rPr>
          <w:ins w:id="47" w:author="Glory LeDu" w:date="2026-03-09T13:46:00Z" w16du:dateUtc="2026-03-09T17:46:00Z"/>
        </w:rPr>
      </w:pPr>
      <w:r w:rsidRPr="005F2E38">
        <w:t>Management will clearly review, identify</w:t>
      </w:r>
      <w:ins w:id="48" w:author="Glory LeDu" w:date="2026-03-09T13:09:00Z" w16du:dateUtc="2026-03-09T17:09:00Z">
        <w:r w:rsidR="008A24BB">
          <w:t>,</w:t>
        </w:r>
      </w:ins>
      <w:r w:rsidRPr="005F2E38">
        <w:t xml:space="preserve"> </w:t>
      </w:r>
      <w:ins w:id="49" w:author="Glory LeDu" w:date="2026-03-09T13:35:00Z" w16du:dateUtc="2026-03-09T17:35:00Z">
        <w:r w:rsidR="00EE2AEE">
          <w:t>measure, monitor</w:t>
        </w:r>
        <w:r w:rsidR="0010324F">
          <w:t>,</w:t>
        </w:r>
        <w:r w:rsidR="00EE2AEE">
          <w:t xml:space="preserve"> </w:t>
        </w:r>
      </w:ins>
      <w:r w:rsidRPr="005F2E38">
        <w:t>and appropriately mitigate</w:t>
      </w:r>
      <w:ins w:id="50" w:author="Glory LeDu" w:date="2026-03-09T13:35:00Z" w16du:dateUtc="2026-03-09T17:35:00Z">
        <w:r w:rsidR="0010324F">
          <w:t xml:space="preserve"> the </w:t>
        </w:r>
      </w:ins>
      <w:del w:id="51" w:author="Glory LeDu" w:date="2026-03-09T13:35:00Z" w16du:dateUtc="2026-03-09T17:35:00Z">
        <w:r w:rsidRPr="005F2E38" w:rsidDel="0087430E">
          <w:delText xml:space="preserve"> legal, regulatory and reputational</w:delText>
        </w:r>
      </w:del>
      <w:r w:rsidRPr="005F2E38">
        <w:t xml:space="preserve"> risks associated with cloud computing.</w:t>
      </w:r>
    </w:p>
    <w:p w14:paraId="23C0FE62" w14:textId="77777777" w:rsidR="00CB4935" w:rsidRDefault="0027727E" w:rsidP="004C7C78">
      <w:pPr>
        <w:numPr>
          <w:ilvl w:val="1"/>
          <w:numId w:val="7"/>
        </w:numPr>
        <w:rPr>
          <w:ins w:id="52" w:author="Glory LeDu" w:date="2026-03-09T13:47:00Z" w16du:dateUtc="2026-03-09T17:47:00Z"/>
        </w:rPr>
      </w:pPr>
      <w:ins w:id="53" w:author="Glory LeDu" w:date="2026-03-09T13:46:00Z" w16du:dateUtc="2026-03-09T17:46:00Z">
        <w:r>
          <w:t xml:space="preserve">The contract between the Credit Union and cloud service provider will clearly identify </w:t>
        </w:r>
      </w:ins>
      <w:ins w:id="54" w:author="Glory LeDu" w:date="2026-03-09T13:47:00Z" w16du:dateUtc="2026-03-09T17:47:00Z">
        <w:r>
          <w:t>which party has responsibilities for configuration and management of system access rights, configuration capabilities, and deployment of services and information assets to a cloud computing environment.</w:t>
        </w:r>
      </w:ins>
    </w:p>
    <w:p w14:paraId="5B63F26A" w14:textId="77777777" w:rsidR="000F5130" w:rsidRDefault="00CB4935" w:rsidP="00CB4935">
      <w:pPr>
        <w:numPr>
          <w:ilvl w:val="2"/>
          <w:numId w:val="7"/>
        </w:numPr>
        <w:rPr>
          <w:ins w:id="55" w:author="Glory LeDu" w:date="2026-03-09T13:49:00Z" w16du:dateUtc="2026-03-09T17:49:00Z"/>
        </w:rPr>
      </w:pPr>
      <w:ins w:id="56" w:author="Glory LeDu" w:date="2026-03-09T13:47:00Z" w16du:dateUtc="2026-03-09T17:47:00Z">
        <w:r>
          <w:t xml:space="preserve">Encryption keys, security monitoring, vulnerability scanning, system updates, patch management, independent audit </w:t>
        </w:r>
      </w:ins>
      <w:ins w:id="57" w:author="Glory LeDu" w:date="2026-03-09T13:49:00Z" w16du:dateUtc="2026-03-09T17:49:00Z">
        <w:r w:rsidR="000F5130">
          <w:t>requirements</w:t>
        </w:r>
      </w:ins>
      <w:ins w:id="58" w:author="Glory LeDu" w:date="2026-03-09T13:47:00Z" w16du:dateUtc="2026-03-09T17:47:00Z">
        <w:r>
          <w:t xml:space="preserve">, as well as monitoring and </w:t>
        </w:r>
      </w:ins>
      <w:ins w:id="59" w:author="Glory LeDu" w:date="2026-03-09T13:49:00Z" w16du:dateUtc="2026-03-09T17:49:00Z">
        <w:r w:rsidR="000F5130">
          <w:t>oversight,</w:t>
        </w:r>
      </w:ins>
      <w:ins w:id="60" w:author="Glory LeDu" w:date="2026-03-09T13:47:00Z" w16du:dateUtc="2026-03-09T17:47:00Z">
        <w:r>
          <w:t xml:space="preserve"> will </w:t>
        </w:r>
      </w:ins>
      <w:ins w:id="61" w:author="Glory LeDu" w:date="2026-03-09T13:48:00Z" w16du:dateUtc="2026-03-09T17:48:00Z">
        <w:r>
          <w:t>be defined.</w:t>
        </w:r>
      </w:ins>
    </w:p>
    <w:p w14:paraId="55FF6488" w14:textId="00760098" w:rsidR="004C7C78" w:rsidRPr="005F2E38" w:rsidRDefault="004A0717" w:rsidP="000F5130">
      <w:pPr>
        <w:numPr>
          <w:ilvl w:val="1"/>
          <w:numId w:val="7"/>
        </w:numPr>
      </w:pPr>
      <w:ins w:id="62" w:author="Glory LeDu" w:date="2026-03-09T13:55:00Z" w16du:dateUtc="2026-03-09T17:55:00Z">
        <w:r>
          <w:t>Access management methods will be deployed</w:t>
        </w:r>
      </w:ins>
      <w:ins w:id="63" w:author="Glory LeDu" w:date="2026-03-09T13:56:00Z" w16du:dateUtc="2026-03-09T17:56:00Z">
        <w:r w:rsidR="009A076E">
          <w:t xml:space="preserve"> to </w:t>
        </w:r>
        <w:r w:rsidR="00D556FD">
          <w:t xml:space="preserve">limit account </w:t>
        </w:r>
      </w:ins>
      <w:ins w:id="64" w:author="Glory LeDu" w:date="2026-03-09T13:57:00Z" w16du:dateUtc="2026-03-09T17:57:00Z">
        <w:r w:rsidR="00D556FD">
          <w:t>privileges,</w:t>
        </w:r>
      </w:ins>
      <w:ins w:id="65" w:author="Glory LeDu" w:date="2026-03-09T13:55:00Z" w16du:dateUtc="2026-03-09T17:55:00Z">
        <w:r>
          <w:t xml:space="preserve"> such as </w:t>
        </w:r>
        <w:r w:rsidR="00D4216B">
          <w:t>multifactor authentication, frequently updating and reviewing account access, monitoring activity, and r</w:t>
        </w:r>
      </w:ins>
      <w:ins w:id="66" w:author="Glory LeDu" w:date="2026-03-09T13:56:00Z" w16du:dateUtc="2026-03-09T17:56:00Z">
        <w:r w:rsidR="00D4216B">
          <w:t>equiring privileged users to have separate usernames and passwords for each segment of the cloud service provider’s and Credit Union networks.</w:t>
        </w:r>
      </w:ins>
      <w:r w:rsidR="004C7C78" w:rsidRPr="005F2E38">
        <w:br/>
        <w:t> </w:t>
      </w:r>
    </w:p>
    <w:p w14:paraId="41C0928B" w14:textId="77777777" w:rsidR="004C7C78" w:rsidRPr="005F2E38" w:rsidRDefault="004C7C78" w:rsidP="004C7C78">
      <w:pPr>
        <w:numPr>
          <w:ilvl w:val="1"/>
          <w:numId w:val="7"/>
        </w:numPr>
      </w:pPr>
      <w:r w:rsidRPr="005F2E38">
        <w:t>Management will implement a risk management process for outsourcing services, under the direction of the Board, pursuant to the Credit Union’s Vendor Due Diligence and Oversight policy (See Policy 2185). </w:t>
      </w:r>
      <w:r w:rsidRPr="005F2E38">
        <w:br/>
        <w:t> </w:t>
      </w:r>
    </w:p>
    <w:p w14:paraId="13C2AFDF" w14:textId="378B530C" w:rsidR="004C7C78" w:rsidRDefault="004C7C78" w:rsidP="004C7C78">
      <w:pPr>
        <w:numPr>
          <w:ilvl w:val="0"/>
          <w:numId w:val="8"/>
        </w:numPr>
        <w:rPr>
          <w:ins w:id="67" w:author="Glory LeDu" w:date="2026-03-09T13:45:00Z" w16du:dateUtc="2026-03-09T17:45:00Z"/>
        </w:rPr>
      </w:pPr>
      <w:r w:rsidRPr="005F2E38">
        <w:rPr>
          <w:b/>
          <w:bCs/>
        </w:rPr>
        <w:t>AUDIT.</w:t>
      </w:r>
      <w:r w:rsidRPr="005F2E38">
        <w:t xml:space="preserve"> Audit processes will be employed to determine the adequacy of a servicer’s </w:t>
      </w:r>
      <w:del w:id="68" w:author="Glory LeDu" w:date="2026-03-09T14:02:00Z" w16du:dateUtc="2026-03-09T18:02:00Z">
        <w:r w:rsidRPr="005F2E38" w:rsidDel="009F5232">
          <w:delText xml:space="preserve">internal </w:delText>
        </w:r>
      </w:del>
      <w:r w:rsidRPr="005F2E38">
        <w:t xml:space="preserve">controls and </w:t>
      </w:r>
      <w:del w:id="69" w:author="Glory LeDu" w:date="2026-03-09T14:02:00Z" w16du:dateUtc="2026-03-09T18:02:00Z">
        <w:r w:rsidRPr="005F2E38" w:rsidDel="009F5232">
          <w:delText xml:space="preserve">evaluate </w:delText>
        </w:r>
      </w:del>
      <w:r w:rsidRPr="005F2E38">
        <w:t>risk mitigation strategies</w:t>
      </w:r>
      <w:ins w:id="70" w:author="Glory LeDu" w:date="2026-03-09T14:01:00Z" w16du:dateUtc="2026-03-09T18:01:00Z">
        <w:r w:rsidR="00B31C85">
          <w:t xml:space="preserve">, including </w:t>
        </w:r>
        <w:r w:rsidR="009F5232">
          <w:t>configurations commensurate w</w:t>
        </w:r>
      </w:ins>
      <w:ins w:id="71" w:author="Glory LeDu" w:date="2026-03-09T14:02:00Z" w16du:dateUtc="2026-03-09T18:02:00Z">
        <w:r w:rsidR="009F5232">
          <w:t>ith the risk of operations supported by cloud services</w:t>
        </w:r>
      </w:ins>
      <w:r w:rsidRPr="005F2E38">
        <w:t>. Audit staff and personnel will have sufficient expertise in evaluating shared environments and virtualized technologies.</w:t>
      </w:r>
    </w:p>
    <w:p w14:paraId="06726506" w14:textId="5143BFD2" w:rsidR="009F5232" w:rsidRDefault="009F5232" w:rsidP="000B7662">
      <w:pPr>
        <w:numPr>
          <w:ilvl w:val="1"/>
          <w:numId w:val="8"/>
        </w:numPr>
        <w:rPr>
          <w:ins w:id="72" w:author="Glory LeDu" w:date="2026-03-09T14:04:00Z" w16du:dateUtc="2026-03-09T18:04:00Z"/>
        </w:rPr>
      </w:pPr>
      <w:ins w:id="73" w:author="Glory LeDu" w:date="2026-03-09T14:03:00Z" w16du:dateUtc="2026-03-09T18:03:00Z">
        <w:r>
          <w:t xml:space="preserve">The Credit Union will evaluate and monitor the cloud service provider’s technical, administrative, and physical </w:t>
        </w:r>
        <w:r w:rsidR="00EE5726">
          <w:t xml:space="preserve">security controls that support the </w:t>
        </w:r>
      </w:ins>
      <w:ins w:id="74" w:author="Glory LeDu" w:date="2026-03-09T14:04:00Z" w16du:dateUtc="2026-03-09T18:04:00Z">
        <w:r w:rsidR="00EE5726">
          <w:t>Credit Union’s</w:t>
        </w:r>
      </w:ins>
      <w:ins w:id="75" w:author="Glory LeDu" w:date="2026-03-09T14:03:00Z" w16du:dateUtc="2026-03-09T18:03:00Z">
        <w:r w:rsidR="00EE5726">
          <w:t xml:space="preserve"> systems and information assets that reside in the cloud environment.</w:t>
        </w:r>
      </w:ins>
    </w:p>
    <w:p w14:paraId="56CB1E1B" w14:textId="4BE1EF4D" w:rsidR="00EE5726" w:rsidRDefault="00687A45" w:rsidP="00EE5726">
      <w:pPr>
        <w:numPr>
          <w:ilvl w:val="2"/>
          <w:numId w:val="8"/>
        </w:numPr>
        <w:rPr>
          <w:ins w:id="76" w:author="Glory LeDu" w:date="2026-03-09T14:05:00Z" w16du:dateUtc="2026-03-09T18:05:00Z"/>
        </w:rPr>
      </w:pPr>
      <w:ins w:id="77" w:author="Glory LeDu" w:date="2026-03-09T14:05:00Z" w16du:dateUtc="2026-03-09T18:05:00Z">
        <w:r>
          <w:t xml:space="preserve">The cloud service provider should be able to provide assurance that it has appropriate </w:t>
        </w:r>
      </w:ins>
      <w:ins w:id="78" w:author="Glory LeDu" w:date="2026-03-09T14:07:00Z" w16du:dateUtc="2026-03-09T18:07:00Z">
        <w:r w:rsidR="00C9389A">
          <w:t>controls</w:t>
        </w:r>
      </w:ins>
      <w:ins w:id="79" w:author="Glory LeDu" w:date="2026-03-09T14:05:00Z" w16du:dateUtc="2026-03-09T18:05:00Z">
        <w:r>
          <w:t xml:space="preserve"> over the hypervisor, or other virtual </w:t>
        </w:r>
        <w:r>
          <w:lastRenderedPageBreak/>
          <w:t xml:space="preserve">infrastructure controls, to manage the </w:t>
        </w:r>
      </w:ins>
      <w:ins w:id="80" w:author="Glory LeDu" w:date="2026-03-09T14:07:00Z" w16du:dateUtc="2026-03-09T18:07:00Z">
        <w:r w:rsidR="00C9389A">
          <w:t>cloud</w:t>
        </w:r>
      </w:ins>
      <w:ins w:id="81" w:author="Glory LeDu" w:date="2026-03-09T14:05:00Z" w16du:dateUtc="2026-03-09T18:05:00Z">
        <w:r>
          <w:t xml:space="preserve"> services being provided</w:t>
        </w:r>
      </w:ins>
      <w:ins w:id="82" w:author="Glory LeDu" w:date="2026-03-09T14:07:00Z" w16du:dateUtc="2026-03-09T18:07:00Z">
        <w:r w:rsidR="00C9389A">
          <w:t xml:space="preserve"> </w:t>
        </w:r>
      </w:ins>
      <w:ins w:id="83" w:author="Glory LeDu" w:date="2026-03-09T14:05:00Z" w16du:dateUtc="2026-03-09T18:05:00Z">
        <w:r>
          <w:t>to the Credit Union.</w:t>
        </w:r>
      </w:ins>
    </w:p>
    <w:p w14:paraId="72908369" w14:textId="2F60AAF1" w:rsidR="00DC628E" w:rsidRDefault="00DC628E" w:rsidP="00EE5726">
      <w:pPr>
        <w:numPr>
          <w:ilvl w:val="2"/>
          <w:numId w:val="8"/>
        </w:numPr>
        <w:rPr>
          <w:ins w:id="84" w:author="Glory LeDu" w:date="2026-03-09T14:06:00Z" w16du:dateUtc="2026-03-09T18:06:00Z"/>
        </w:rPr>
      </w:pPr>
      <w:ins w:id="85" w:author="Glory LeDu" w:date="2026-03-09T14:06:00Z" w16du:dateUtc="2026-03-09T18:06:00Z">
        <w:r>
          <w:t>Specific “container-specific” security solutions will be implemented, if applicable.</w:t>
        </w:r>
      </w:ins>
    </w:p>
    <w:p w14:paraId="3634101A" w14:textId="0AFE9291" w:rsidR="00DC628E" w:rsidRDefault="00C9389A">
      <w:pPr>
        <w:numPr>
          <w:ilvl w:val="2"/>
          <w:numId w:val="8"/>
        </w:numPr>
        <w:rPr>
          <w:ins w:id="86" w:author="Glory LeDu" w:date="2026-03-09T14:03:00Z" w16du:dateUtc="2026-03-09T18:03:00Z"/>
        </w:rPr>
        <w:pPrChange w:id="87" w:author="Glory LeDu" w:date="2026-03-09T14:04:00Z" w16du:dateUtc="2026-03-09T18:04:00Z">
          <w:pPr>
            <w:numPr>
              <w:ilvl w:val="1"/>
              <w:numId w:val="8"/>
            </w:numPr>
            <w:ind w:left="1440" w:hanging="360"/>
          </w:pPr>
        </w:pPrChange>
      </w:pPr>
      <w:ins w:id="88" w:author="Glory LeDu" w:date="2026-03-09T14:07:00Z" w16du:dateUtc="2026-03-09T18:07:00Z">
        <w:r>
          <w:t>The Credit Union will be aware of the processes that the cloud service provider uses for data destruction.</w:t>
        </w:r>
      </w:ins>
    </w:p>
    <w:p w14:paraId="3FA47340" w14:textId="0CADE68D" w:rsidR="000B7662" w:rsidRPr="005F2E38" w:rsidRDefault="000B7662">
      <w:pPr>
        <w:numPr>
          <w:ilvl w:val="1"/>
          <w:numId w:val="8"/>
        </w:numPr>
        <w:pPrChange w:id="89" w:author="Glory LeDu" w:date="2026-03-09T13:45:00Z" w16du:dateUtc="2026-03-09T17:45:00Z">
          <w:pPr>
            <w:numPr>
              <w:numId w:val="8"/>
            </w:numPr>
            <w:tabs>
              <w:tab w:val="num" w:pos="720"/>
            </w:tabs>
            <w:ind w:left="720" w:hanging="360"/>
          </w:pPr>
        </w:pPrChange>
      </w:pPr>
      <w:ins w:id="90" w:author="Glory LeDu" w:date="2026-03-09T13:45:00Z" w16du:dateUtc="2026-03-09T17:45:00Z">
        <w:r>
          <w:t>T</w:t>
        </w:r>
        <w:r w:rsidR="00161361">
          <w:t>he</w:t>
        </w:r>
        <w:r>
          <w:t xml:space="preserve"> Credit Union can leverage </w:t>
        </w:r>
      </w:ins>
      <w:ins w:id="91" w:author="Glory LeDu" w:date="2026-03-09T13:46:00Z" w16du:dateUtc="2026-03-09T17:46:00Z">
        <w:r w:rsidR="00161361">
          <w:t>independent</w:t>
        </w:r>
      </w:ins>
      <w:ins w:id="92" w:author="Glory LeDu" w:date="2026-03-09T13:45:00Z" w16du:dateUtc="2026-03-09T17:45:00Z">
        <w:r>
          <w:t xml:space="preserve"> audit results from </w:t>
        </w:r>
      </w:ins>
      <w:ins w:id="93" w:author="Glory LeDu" w:date="2026-03-09T13:46:00Z" w16du:dateUtc="2026-03-09T17:46:00Z">
        <w:r w:rsidR="00161361">
          <w:t>available</w:t>
        </w:r>
      </w:ins>
      <w:ins w:id="94" w:author="Glory LeDu" w:date="2026-03-09T13:45:00Z" w16du:dateUtc="2026-03-09T17:45:00Z">
        <w:r>
          <w:t xml:space="preserve"> reports</w:t>
        </w:r>
      </w:ins>
      <w:ins w:id="95" w:author="Glory LeDu" w:date="2026-03-09T13:46:00Z" w16du:dateUtc="2026-03-09T17:46:00Z">
        <w:r w:rsidR="00161361">
          <w:t xml:space="preserve"> (such as SOC reports) from the service provider</w:t>
        </w:r>
      </w:ins>
      <w:ins w:id="96" w:author="Glory LeDu" w:date="2026-03-09T13:45:00Z" w16du:dateUtc="2026-03-09T17:45:00Z">
        <w:r>
          <w:t>.</w:t>
        </w:r>
      </w:ins>
    </w:p>
    <w:p w14:paraId="7EE717A1"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77A1"/>
    <w:multiLevelType w:val="multilevel"/>
    <w:tmpl w:val="5748D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44243"/>
    <w:multiLevelType w:val="multilevel"/>
    <w:tmpl w:val="6C36B4B0"/>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9393B"/>
    <w:multiLevelType w:val="multilevel"/>
    <w:tmpl w:val="87B4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3C7654"/>
    <w:multiLevelType w:val="multilevel"/>
    <w:tmpl w:val="AA0646B8"/>
    <w:lvl w:ilvl="0">
      <w:start w:val="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305BF6"/>
    <w:multiLevelType w:val="multilevel"/>
    <w:tmpl w:val="5DE23B98"/>
    <w:lvl w:ilvl="0">
      <w:start w:val="4"/>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4922E6"/>
    <w:multiLevelType w:val="multilevel"/>
    <w:tmpl w:val="FD9CEB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5A3E34"/>
    <w:multiLevelType w:val="multilevel"/>
    <w:tmpl w:val="31700260"/>
    <w:lvl w:ilvl="0">
      <w:start w:val="6"/>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925ABC"/>
    <w:multiLevelType w:val="multilevel"/>
    <w:tmpl w:val="DC322CD8"/>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263C29"/>
    <w:multiLevelType w:val="multilevel"/>
    <w:tmpl w:val="7804B38A"/>
    <w:lvl w:ilvl="0">
      <w:start w:val="2"/>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020648">
    <w:abstractNumId w:val="2"/>
  </w:num>
  <w:num w:numId="2" w16cid:durableId="421995751">
    <w:abstractNumId w:val="1"/>
  </w:num>
  <w:num w:numId="3" w16cid:durableId="634799515">
    <w:abstractNumId w:val="8"/>
  </w:num>
  <w:num w:numId="4" w16cid:durableId="774443449">
    <w:abstractNumId w:val="0"/>
  </w:num>
  <w:num w:numId="5" w16cid:durableId="714277943">
    <w:abstractNumId w:val="3"/>
  </w:num>
  <w:num w:numId="6" w16cid:durableId="471408166">
    <w:abstractNumId w:val="5"/>
  </w:num>
  <w:num w:numId="7" w16cid:durableId="604116461">
    <w:abstractNumId w:val="7"/>
  </w:num>
  <w:num w:numId="8" w16cid:durableId="1254775080">
    <w:abstractNumId w:val="6"/>
  </w:num>
  <w:num w:numId="9" w16cid:durableId="113039370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78"/>
    <w:rsid w:val="00050AA9"/>
    <w:rsid w:val="00066F35"/>
    <w:rsid w:val="000B7662"/>
    <w:rsid w:val="000F5130"/>
    <w:rsid w:val="0010324F"/>
    <w:rsid w:val="001260AF"/>
    <w:rsid w:val="00161361"/>
    <w:rsid w:val="00240CF4"/>
    <w:rsid w:val="0027727E"/>
    <w:rsid w:val="00286483"/>
    <w:rsid w:val="002C4614"/>
    <w:rsid w:val="00406F20"/>
    <w:rsid w:val="00424D12"/>
    <w:rsid w:val="004A0717"/>
    <w:rsid w:val="004B651D"/>
    <w:rsid w:val="004C7C78"/>
    <w:rsid w:val="0067264F"/>
    <w:rsid w:val="00687A45"/>
    <w:rsid w:val="006A5ACF"/>
    <w:rsid w:val="006C2D5E"/>
    <w:rsid w:val="007E6096"/>
    <w:rsid w:val="00817030"/>
    <w:rsid w:val="0087430E"/>
    <w:rsid w:val="008820E2"/>
    <w:rsid w:val="008A2120"/>
    <w:rsid w:val="008A24BB"/>
    <w:rsid w:val="008C3A39"/>
    <w:rsid w:val="008C7C48"/>
    <w:rsid w:val="009A076E"/>
    <w:rsid w:val="009A5F70"/>
    <w:rsid w:val="009E03C0"/>
    <w:rsid w:val="009F5232"/>
    <w:rsid w:val="00A015A3"/>
    <w:rsid w:val="00A63A33"/>
    <w:rsid w:val="00B31C85"/>
    <w:rsid w:val="00B738F4"/>
    <w:rsid w:val="00C930FF"/>
    <w:rsid w:val="00C9389A"/>
    <w:rsid w:val="00CA1C6F"/>
    <w:rsid w:val="00CB4935"/>
    <w:rsid w:val="00CE5E51"/>
    <w:rsid w:val="00D4216B"/>
    <w:rsid w:val="00D556FD"/>
    <w:rsid w:val="00DC628E"/>
    <w:rsid w:val="00E70AED"/>
    <w:rsid w:val="00EA3847"/>
    <w:rsid w:val="00EB2633"/>
    <w:rsid w:val="00EE2AEE"/>
    <w:rsid w:val="00EE5726"/>
    <w:rsid w:val="00F24FEC"/>
    <w:rsid w:val="00F73E13"/>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F0D7"/>
  <w15:chartTrackingRefBased/>
  <w15:docId w15:val="{C475B07C-54E4-4501-92CE-F9B1B82B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78"/>
  </w:style>
  <w:style w:type="paragraph" w:styleId="Heading1">
    <w:name w:val="heading 1"/>
    <w:basedOn w:val="Normal"/>
    <w:next w:val="Normal"/>
    <w:link w:val="Heading1Char"/>
    <w:uiPriority w:val="9"/>
    <w:qFormat/>
    <w:rsid w:val="004C7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C78"/>
    <w:rPr>
      <w:rFonts w:eastAsiaTheme="majorEastAsia" w:cstheme="majorBidi"/>
      <w:color w:val="272727" w:themeColor="text1" w:themeTint="D8"/>
    </w:rPr>
  </w:style>
  <w:style w:type="paragraph" w:styleId="Title">
    <w:name w:val="Title"/>
    <w:basedOn w:val="Normal"/>
    <w:next w:val="Normal"/>
    <w:link w:val="TitleChar"/>
    <w:uiPriority w:val="10"/>
    <w:qFormat/>
    <w:rsid w:val="004C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C78"/>
    <w:pPr>
      <w:spacing w:before="160"/>
      <w:jc w:val="center"/>
    </w:pPr>
    <w:rPr>
      <w:i/>
      <w:iCs/>
      <w:color w:val="404040" w:themeColor="text1" w:themeTint="BF"/>
    </w:rPr>
  </w:style>
  <w:style w:type="character" w:customStyle="1" w:styleId="QuoteChar">
    <w:name w:val="Quote Char"/>
    <w:basedOn w:val="DefaultParagraphFont"/>
    <w:link w:val="Quote"/>
    <w:uiPriority w:val="29"/>
    <w:rsid w:val="004C7C78"/>
    <w:rPr>
      <w:i/>
      <w:iCs/>
      <w:color w:val="404040" w:themeColor="text1" w:themeTint="BF"/>
    </w:rPr>
  </w:style>
  <w:style w:type="paragraph" w:styleId="ListParagraph">
    <w:name w:val="List Paragraph"/>
    <w:basedOn w:val="Normal"/>
    <w:uiPriority w:val="34"/>
    <w:qFormat/>
    <w:rsid w:val="004C7C78"/>
    <w:pPr>
      <w:ind w:left="720"/>
      <w:contextualSpacing/>
    </w:pPr>
  </w:style>
  <w:style w:type="character" w:styleId="IntenseEmphasis">
    <w:name w:val="Intense Emphasis"/>
    <w:basedOn w:val="DefaultParagraphFont"/>
    <w:uiPriority w:val="21"/>
    <w:qFormat/>
    <w:rsid w:val="004C7C78"/>
    <w:rPr>
      <w:i/>
      <w:iCs/>
      <w:color w:val="0F4761" w:themeColor="accent1" w:themeShade="BF"/>
    </w:rPr>
  </w:style>
  <w:style w:type="paragraph" w:styleId="IntenseQuote">
    <w:name w:val="Intense Quote"/>
    <w:basedOn w:val="Normal"/>
    <w:next w:val="Normal"/>
    <w:link w:val="IntenseQuoteChar"/>
    <w:uiPriority w:val="30"/>
    <w:qFormat/>
    <w:rsid w:val="004C7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C78"/>
    <w:rPr>
      <w:i/>
      <w:iCs/>
      <w:color w:val="0F4761" w:themeColor="accent1" w:themeShade="BF"/>
    </w:rPr>
  </w:style>
  <w:style w:type="character" w:styleId="IntenseReference">
    <w:name w:val="Intense Reference"/>
    <w:basedOn w:val="DefaultParagraphFont"/>
    <w:uiPriority w:val="32"/>
    <w:qFormat/>
    <w:rsid w:val="004C7C78"/>
    <w:rPr>
      <w:b/>
      <w:bCs/>
      <w:smallCaps/>
      <w:color w:val="0F4761" w:themeColor="accent1" w:themeShade="BF"/>
      <w:spacing w:val="5"/>
    </w:rPr>
  </w:style>
  <w:style w:type="paragraph" w:styleId="Revision">
    <w:name w:val="Revision"/>
    <w:hidden/>
    <w:uiPriority w:val="99"/>
    <w:semiHidden/>
    <w:rsid w:val="008C7C48"/>
    <w:pPr>
      <w:spacing w:after="0" w:line="240" w:lineRule="auto"/>
    </w:pPr>
  </w:style>
  <w:style w:type="character" w:styleId="CommentReference">
    <w:name w:val="annotation reference"/>
    <w:basedOn w:val="DefaultParagraphFont"/>
    <w:uiPriority w:val="99"/>
    <w:semiHidden/>
    <w:unhideWhenUsed/>
    <w:rsid w:val="00A63A33"/>
    <w:rPr>
      <w:sz w:val="16"/>
      <w:szCs w:val="16"/>
    </w:rPr>
  </w:style>
  <w:style w:type="paragraph" w:styleId="CommentText">
    <w:name w:val="annotation text"/>
    <w:basedOn w:val="Normal"/>
    <w:link w:val="CommentTextChar"/>
    <w:uiPriority w:val="99"/>
    <w:unhideWhenUsed/>
    <w:rsid w:val="00A63A33"/>
    <w:pPr>
      <w:spacing w:line="240" w:lineRule="auto"/>
    </w:pPr>
    <w:rPr>
      <w:sz w:val="20"/>
      <w:szCs w:val="20"/>
    </w:rPr>
  </w:style>
  <w:style w:type="character" w:customStyle="1" w:styleId="CommentTextChar">
    <w:name w:val="Comment Text Char"/>
    <w:basedOn w:val="DefaultParagraphFont"/>
    <w:link w:val="CommentText"/>
    <w:uiPriority w:val="99"/>
    <w:rsid w:val="00A63A33"/>
    <w:rPr>
      <w:sz w:val="20"/>
      <w:szCs w:val="20"/>
    </w:rPr>
  </w:style>
  <w:style w:type="paragraph" w:styleId="CommentSubject">
    <w:name w:val="annotation subject"/>
    <w:basedOn w:val="CommentText"/>
    <w:next w:val="CommentText"/>
    <w:link w:val="CommentSubjectChar"/>
    <w:uiPriority w:val="99"/>
    <w:semiHidden/>
    <w:unhideWhenUsed/>
    <w:rsid w:val="00A63A33"/>
    <w:rPr>
      <w:b/>
      <w:bCs/>
    </w:rPr>
  </w:style>
  <w:style w:type="character" w:customStyle="1" w:styleId="CommentSubjectChar">
    <w:name w:val="Comment Subject Char"/>
    <w:basedOn w:val="CommentTextChar"/>
    <w:link w:val="CommentSubject"/>
    <w:uiPriority w:val="99"/>
    <w:semiHidden/>
    <w:rsid w:val="00A63A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1052</Words>
  <Characters>6431</Characters>
  <Application>Microsoft Office Word</Application>
  <DocSecurity>0</DocSecurity>
  <Lines>138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6</cp:revision>
  <dcterms:created xsi:type="dcterms:W3CDTF">2026-03-15T14:26:00Z</dcterms:created>
  <dcterms:modified xsi:type="dcterms:W3CDTF">2026-03-16T12:29:00Z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971c7bc3-5494-454f-9695-5945cc32d0a3</vt:lpwstr>
  </property>
</Properties>
</file>